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9B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afterAutospacing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rPrChange w:id="0" w:author="郭琴" w:date="2026-07-02T11:06:15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rPrChange w:id="1" w:author="郭琴" w:date="2026-07-02T11:06:15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湖北医药学院、湖北医药学院药护学院2026年暑期致全体学生家长的一封信</w:t>
      </w:r>
    </w:p>
    <w:p w14:paraId="4440D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尊敬的家长朋友：</w:t>
      </w:r>
    </w:p>
    <w:p w14:paraId="4435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展信舒颜，夏日安康！</w:t>
      </w:r>
    </w:p>
    <w:p w14:paraId="71EE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转眼间，暑期已向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我们走来。教育从来不是一场孤军奋战，而是学校与家庭的双向奔赴；学子的成长，也从来不是一方的独角戏，而是家校携手的协奏曲。</w:t>
      </w:r>
    </w:p>
    <w:p w14:paraId="7BBE2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过去的一学期，感谢您与我们并肩同行；这个暑假，期待我们继续同心同向——用陪伴守护成长，用责任筑牢安全，让每一位湖医药学子都能在阳光下奔跑、在关爱中前行。</w:t>
      </w:r>
    </w:p>
    <w:p w14:paraId="1C0FB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以下是暑期需要您关注和配合的事项：</w:t>
      </w:r>
    </w:p>
    <w:p w14:paraId="23557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一、假期时间及返校安排</w:t>
      </w:r>
    </w:p>
    <w:p w14:paraId="79225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本学期期末考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7月15日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结束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孩子安全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家后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请您提醒孩子第一时间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向辅导员报平安。期末学业成绩将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7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月下旬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统一线上开放查询，请提醒孩子及时登录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教务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系统查看，合理制定暑期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学习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计划。新学期8月29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日—8月30日返校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请您督促孩子提前规划返程、按时到校。实习年级学生请严格服从实习单位统一管理。</w:t>
      </w:r>
    </w:p>
    <w:p w14:paraId="1EFE7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二、筑牢安全防线，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科学规划假期生活</w:t>
      </w:r>
    </w:p>
    <w:p w14:paraId="026F57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暑期是安全事故的高发期，也是家校协同育人的关键窗口期。学校始终把学子的生命安全放在首位，也恳请您切实履行监护职责，与我们并肩守护，让每一位学子都能平安度夏、充实成长。</w:t>
      </w:r>
    </w:p>
    <w:p w14:paraId="59DD8E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  <w:rPrChange w:id="2" w:author="郭琴" w:date="2026-07-02T11:16:13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</w:pPr>
      <w:r>
        <w:rPr>
          <w:rFonts w:hint="eastAsia" w:ascii="楷体" w:hAnsi="楷体" w:eastAsia="楷体" w:cs="楷体"/>
          <w:color w:val="000000"/>
          <w:sz w:val="32"/>
          <w:szCs w:val="32"/>
          <w:rPrChange w:id="3" w:author="郭琴" w:date="2026-07-02T11:16:13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  <w:t>（一）严守防溺水要求，远离危险水域</w:t>
      </w:r>
    </w:p>
    <w:p w14:paraId="4A518B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夏季高温溺水风险陡增，请叮嘱并监管孩子防溺水安全：不私自下水游泳，不擅自结伴下水，不去无防护设施、无专业救生员的野河、池塘、水库等水域，不前往陌生偏僻水域戏水，遇他人落水不盲目下水施救，优先呼救、拨打救援电话。</w:t>
      </w:r>
    </w:p>
    <w:p w14:paraId="217B22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  <w:rPrChange w:id="4" w:author="郭琴" w:date="2026-07-02T11:16:18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</w:pPr>
      <w:r>
        <w:rPr>
          <w:rFonts w:hint="eastAsia" w:ascii="楷体" w:hAnsi="楷体" w:eastAsia="楷体" w:cs="楷体"/>
          <w:color w:val="000000"/>
          <w:sz w:val="32"/>
          <w:szCs w:val="32"/>
          <w:rPrChange w:id="5" w:author="郭琴" w:date="2026-07-02T11:16:18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  <w:t>（二）绷紧交通安全之弦，平安出行</w:t>
      </w:r>
    </w:p>
    <w:p w14:paraId="70F180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ins w:id="6" w:author="郭琴" w:date="2026-07-02T11:16:51Z"/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教育孩子出行遵守交通法规，骑行电动车、自行车佩戴安全头盔，不超速、不逆行、不载人飙车；过马路走人行横道，杜绝横穿马路、低头看手机行为；不乘坐无营运资质、超载及无安全保障车辆；长途出行提前报备行程，夜间尽量减少独自外出，规避交通意外与人身安全风险。</w:t>
      </w:r>
    </w:p>
    <w:p w14:paraId="1D4307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ins w:id="7" w:author="郭琴" w:date="2026-07-02T11:16:52Z"/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ins w:id="8" w:author="郭琴" w:date="2026-07-02T11:16:52Z">
        <w:r>
          <w:rPr>
            <w:rFonts w:hint="eastAsia" w:ascii="楷体" w:hAnsi="楷体" w:eastAsia="楷体" w:cs="楷体"/>
            <w:b/>
            <w:bCs/>
            <w:color w:val="000000"/>
            <w:kern w:val="0"/>
            <w:sz w:val="32"/>
            <w:szCs w:val="32"/>
            <w:lang w:val="en-US" w:eastAsia="zh-CN" w:bidi="ar"/>
          </w:rPr>
          <w:t>（</w:t>
        </w:r>
      </w:ins>
      <w:ins w:id="9" w:author="郭琴" w:date="2026-07-02T11:16:56Z">
        <w:r>
          <w:rPr>
            <w:rFonts w:hint="eastAsia" w:ascii="楷体" w:hAnsi="楷体" w:eastAsia="楷体" w:cs="楷体"/>
            <w:b/>
            <w:bCs/>
            <w:color w:val="000000"/>
            <w:kern w:val="0"/>
            <w:sz w:val="32"/>
            <w:szCs w:val="32"/>
            <w:lang w:val="en-US" w:eastAsia="zh-CN" w:bidi="ar"/>
          </w:rPr>
          <w:t>三</w:t>
        </w:r>
      </w:ins>
      <w:ins w:id="10" w:author="郭琴" w:date="2026-07-02T11:16:52Z">
        <w:r>
          <w:rPr>
            <w:rFonts w:hint="eastAsia" w:ascii="楷体" w:hAnsi="楷体" w:eastAsia="楷体" w:cs="楷体"/>
            <w:b/>
            <w:bCs/>
            <w:color w:val="000000"/>
            <w:kern w:val="0"/>
            <w:sz w:val="32"/>
            <w:szCs w:val="32"/>
            <w:lang w:val="en-US" w:eastAsia="zh-CN" w:bidi="ar"/>
          </w:rPr>
          <w:t>）防范极端天气，保护人身安全</w:t>
        </w:r>
      </w:ins>
    </w:p>
    <w:p w14:paraId="6891BA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pPrChange w:id="11" w:author="郭琴" w:date="2026-07-02T11:16:59Z">
          <w:pPr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60" w:lineRule="exact"/>
            <w:ind w:left="0" w:right="0" w:firstLine="640" w:firstLineChars="200"/>
            <w:jc w:val="left"/>
            <w:textAlignment w:val="auto"/>
          </w:pPr>
        </w:pPrChange>
      </w:pPr>
      <w:ins w:id="12" w:author="郭琴" w:date="2026-07-02T11:16:52Z">
        <w:r>
          <w:rPr>
            <w:rFonts w:hint="eastAsia" w:ascii="方正仿宋_GB2312" w:hAnsi="方正仿宋_GB2312" w:eastAsia="方正仿宋_GB2312" w:cs="方正仿宋_GB2312"/>
            <w:color w:val="000000"/>
            <w:kern w:val="0"/>
            <w:sz w:val="32"/>
            <w:szCs w:val="32"/>
            <w:lang w:val="en-US" w:eastAsia="zh-CN" w:bidi="ar"/>
          </w:rPr>
          <w:t>夏季是暴雨、雷电、泥石流、台风等高发时期，请提醒孩子关注天气预报，出行做好安全规划，不在恶劣天气出行或前往高风险区域。请主动和孩子一起学习安全自救知识，提升应急自救能力。</w:t>
        </w:r>
      </w:ins>
    </w:p>
    <w:p w14:paraId="3DEC16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  <w:rPrChange w:id="13" w:author="郭琴" w:date="2026-07-02T11:16:22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</w:pPr>
      <w:r>
        <w:rPr>
          <w:rFonts w:hint="eastAsia" w:ascii="楷体" w:hAnsi="楷体" w:eastAsia="楷体" w:cs="楷体"/>
          <w:color w:val="000000"/>
          <w:sz w:val="32"/>
          <w:szCs w:val="32"/>
          <w:rPrChange w:id="14" w:author="郭琴" w:date="2026-07-02T11:16:22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  <w:t>（</w:t>
      </w:r>
      <w:del w:id="15" w:author="郭琴" w:date="2026-07-02T11:17:01Z">
        <w:r>
          <w:rPr>
            <w:rFonts w:hint="default" w:ascii="楷体" w:hAnsi="楷体" w:eastAsia="楷体" w:cs="楷体"/>
            <w:color w:val="000000"/>
            <w:sz w:val="32"/>
            <w:szCs w:val="32"/>
            <w:rPrChange w:id="16" w:author="郭琴" w:date="2026-07-02T11:16:22Z"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rPrChange>
          </w:rPr>
          <w:delText>三</w:delText>
        </w:r>
      </w:del>
      <w:ins w:id="17" w:author="郭琴" w:date="2026-07-02T11:17:02Z">
        <w:r>
          <w:rPr>
            <w:rFonts w:hint="eastAsia" w:ascii="楷体" w:hAnsi="楷体" w:eastAsia="楷体" w:cs="楷体"/>
            <w:color w:val="000000"/>
            <w:sz w:val="32"/>
            <w:szCs w:val="32"/>
            <w:lang w:val="en-US" w:eastAsia="zh-CN"/>
          </w:rPr>
          <w:t>四</w:t>
        </w:r>
      </w:ins>
      <w:r>
        <w:rPr>
          <w:rFonts w:hint="eastAsia" w:ascii="楷体" w:hAnsi="楷体" w:eastAsia="楷体" w:cs="楷体"/>
          <w:color w:val="000000"/>
          <w:sz w:val="32"/>
          <w:szCs w:val="32"/>
          <w:rPrChange w:id="18" w:author="郭琴" w:date="2026-07-02T11:16:22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  <w:t>）筑牢电信网络诈骗防护墙</w:t>
      </w:r>
    </w:p>
    <w:p w14:paraId="4CE1A2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暑期电信诈骗案件频发，请和孩子共同做好防范：妥善保管银行卡、支付密码，关闭大额免密支付；不轻信“内部名额”“花钱择校”“专业分班”等骗局，学费、报名费等均通过学校官方渠道缴纳；凡是以“老师”“客服”“公检法”名义在微信、电话里要求转账、汇款、保密的，一律先电话核实、见面确认，绝不盲目转账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19" w:author="郭琴" w:date="2026-07-02T11:18:49Z">
            <w:rPr>
              <w:rFonts w:hint="eastAsia" w:ascii="方正仿宋_GB2312" w:hAnsi="方正仿宋_GB2312" w:eastAsia="方正仿宋_GB2312" w:cs="方正仿宋_GB2312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不点击</w:t>
      </w:r>
      <w:del w:id="20" w:author="郭琴" w:date="2026-07-02T11:18:28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val="en-US" w:eastAsia="zh-CN" w:bidi="ar"/>
            <w:rPrChange w:id="21" w:author="郭琴" w:date="2026-07-02T11:18:49Z"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</w:rPrChange>
          </w:rPr>
          <w:delText>陌生短信、社交软件</w:delText>
        </w:r>
      </w:del>
      <w:ins w:id="22" w:author="郭琴" w:date="2026-07-02T11:18:33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val="en-US" w:eastAsia="zh-CN" w:bidi="ar"/>
            <w:rPrChange w:id="23" w:author="郭琴" w:date="2026-07-02T11:18:49Z"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</w:rPrChange>
          </w:rPr>
          <w:t>来源不明</w:t>
        </w:r>
      </w:ins>
      <w:ins w:id="24" w:author="郭琴" w:date="2026-07-02T11:18:34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val="en-US" w:eastAsia="zh-CN" w:bidi="ar"/>
            <w:rPrChange w:id="25" w:author="郭琴" w:date="2026-07-02T11:18:49Z"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</w:rPrChange>
          </w:rPr>
          <w:t>的</w:t>
        </w:r>
      </w:ins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26" w:author="郭琴" w:date="2026-07-02T11:18:49Z">
            <w:rPr>
              <w:rFonts w:hint="eastAsia" w:ascii="方正仿宋_GB2312" w:hAnsi="方正仿宋_GB2312" w:eastAsia="方正仿宋_GB2312" w:cs="方正仿宋_GB2312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链接，不随意泄露身份证、银行卡、验证码等个人信息，绝不租借、出售电话卡、银行卡；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主动和孩子一起学习反电诈知识，</w:t>
      </w:r>
      <w:ins w:id="27" w:author="Administrator" w:date="2026-07-02T17:06:26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val="en-US" w:eastAsia="zh-CN" w:bidi="ar"/>
          </w:rPr>
          <w:t>增强</w:t>
        </w:r>
      </w:ins>
      <w:del w:id="28" w:author="Administrator" w:date="2026-07-02T17:06:26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val="en-US" w:eastAsia="zh-CN" w:bidi="ar"/>
          </w:rPr>
          <w:delText>提高</w:delText>
        </w:r>
      </w:del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反电诈意识。</w:t>
      </w:r>
    </w:p>
    <w:p w14:paraId="2A9E87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  <w:rPrChange w:id="29" w:author="郭琴" w:date="2026-07-02T11:16:26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</w:pPr>
      <w:r>
        <w:rPr>
          <w:rFonts w:hint="eastAsia" w:ascii="楷体" w:hAnsi="楷体" w:eastAsia="楷体" w:cs="楷体"/>
          <w:color w:val="000000"/>
          <w:sz w:val="32"/>
          <w:szCs w:val="32"/>
          <w:rPrChange w:id="30" w:author="郭琴" w:date="2026-07-02T11:16:26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  <w:t>（</w:t>
      </w:r>
      <w:del w:id="31" w:author="郭琴" w:date="2026-07-02T11:17:07Z">
        <w:r>
          <w:rPr>
            <w:rFonts w:hint="default" w:ascii="楷体" w:hAnsi="楷体" w:eastAsia="楷体" w:cs="楷体"/>
            <w:color w:val="000000"/>
            <w:sz w:val="32"/>
            <w:szCs w:val="32"/>
            <w:rPrChange w:id="32" w:author="郭琴" w:date="2026-07-02T11:16:26Z"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rPrChange>
          </w:rPr>
          <w:delText>四</w:delText>
        </w:r>
      </w:del>
      <w:ins w:id="33" w:author="郭琴" w:date="2026-07-02T11:17:08Z">
        <w:r>
          <w:rPr>
            <w:rFonts w:hint="eastAsia" w:ascii="楷体" w:hAnsi="楷体" w:eastAsia="楷体" w:cs="楷体"/>
            <w:color w:val="000000"/>
            <w:sz w:val="32"/>
            <w:szCs w:val="32"/>
            <w:lang w:val="en-US" w:eastAsia="zh-CN"/>
          </w:rPr>
          <w:t>五</w:t>
        </w:r>
      </w:ins>
      <w:r>
        <w:rPr>
          <w:rFonts w:hint="eastAsia" w:ascii="楷体" w:hAnsi="楷体" w:eastAsia="楷体" w:cs="楷体"/>
          <w:color w:val="000000"/>
          <w:sz w:val="32"/>
          <w:szCs w:val="32"/>
          <w:rPrChange w:id="34" w:author="郭琴" w:date="2026-07-02T11:16:26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  <w:t>）规范文明上网，坚守网络底线</w:t>
      </w:r>
    </w:p>
    <w:p w14:paraId="196DC4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del w:id="35" w:author="轩辕" w:date="2026-07-02T16:42:44Z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引导孩子理性、文明上网，合理控制上网时长，不沉迷短视频、网络游戏；自觉做到不造谣、不信谣、不传谣，不浏览低俗、暴力、不良网络内容；不在网</w:t>
      </w:r>
      <w:ins w:id="36" w:author="Administrator" w:date="2026-07-02T17:06:30Z">
        <w:r>
          <w:rPr>
            <w:rFonts w:hint="eastAsia" w:ascii="方正仿宋_GB2312" w:hAnsi="方正仿宋_GB2312" w:eastAsia="方正仿宋_GB2312" w:cs="方正仿宋_GB2312"/>
            <w:b w:val="0"/>
            <w:bCs w:val="0"/>
            <w:color w:val="000000"/>
            <w:kern w:val="0"/>
            <w:sz w:val="32"/>
            <w:szCs w:val="32"/>
            <w:lang w:val="en-US" w:eastAsia="zh-CN" w:bidi="ar"/>
          </w:rPr>
          <w:t>络上</w:t>
        </w:r>
      </w:ins>
      <w:del w:id="37" w:author="Administrator" w:date="2026-07-02T17:06:30Z">
        <w:r>
          <w:rPr>
            <w:rFonts w:hint="eastAsia" w:ascii="方正仿宋_GB2312" w:hAnsi="方正仿宋_GB2312" w:eastAsia="方正仿宋_GB2312" w:cs="方正仿宋_GB2312"/>
            <w:b w:val="0"/>
            <w:bCs w:val="0"/>
            <w:color w:val="000000"/>
            <w:kern w:val="0"/>
            <w:sz w:val="32"/>
            <w:szCs w:val="32"/>
            <w:lang w:val="en-US" w:eastAsia="zh-CN" w:bidi="ar"/>
          </w:rPr>
          <w:delText>络</w:delText>
        </w:r>
      </w:del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随意发布过激言论、泄露个人及他人隐私，不参与网络对线、网络赌博，自觉维护清朗网络环境。</w:t>
      </w:r>
    </w:p>
    <w:p w14:paraId="7BF727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3" w:firstLineChars="200"/>
        <w:rPr>
          <w:ins w:id="39" w:author="轩辕" w:date="2026-07-02T16:42:45Z"/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 w:bidi="ar"/>
        </w:rPr>
        <w:pPrChange w:id="38" w:author="轩辕" w:date="2026-07-02T16:42:44Z">
          <w:pPr>
            <w:pStyle w:val="4"/>
            <w:keepNext w:val="0"/>
            <w:keepLines w:val="0"/>
            <w:widowControl/>
            <w:suppressLineNumbers w:val="0"/>
            <w:shd w:val="clear" w:fill="FFFFFF"/>
            <w:spacing w:before="240" w:beforeAutospacing="0" w:after="240" w:afterAutospacing="0"/>
            <w:ind w:left="0" w:right="0" w:firstLine="0"/>
          </w:pPr>
        </w:pPrChange>
      </w:pPr>
    </w:p>
    <w:p w14:paraId="2FB0C8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3" w:firstLineChars="200"/>
        <w:rPr>
          <w:ins w:id="41" w:author="轩辕" w:date="2026-07-02T16:39:25Z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lang w:bidi="ar"/>
          <w:rPrChange w:id="42" w:author="郭琴" w:date="2026-07-02T16:52:32Z">
            <w:rPr>
              <w:ins w:id="43" w:author="轩辕" w:date="2026-07-02T16:39:25Z"/>
              <w:rFonts w:hint="eastAsia" w:ascii="方正仿宋_GB2312" w:hAnsi="方正仿宋_GB2312" w:eastAsia="方正仿宋_GB2312" w:cs="方正仿宋_GB2312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lang w:bidi="ar"/>
            </w:rPr>
          </w:rPrChange>
        </w:rPr>
        <w:pPrChange w:id="40" w:author="郭琴" w:date="2026-07-02T16:52:32Z">
          <w:pPr>
            <w:pStyle w:val="4"/>
            <w:keepNext w:val="0"/>
            <w:keepLines w:val="0"/>
            <w:widowControl/>
            <w:suppressLineNumbers w:val="0"/>
            <w:shd w:val="clear" w:fill="FFFFFF"/>
            <w:spacing w:before="240" w:beforeAutospacing="0" w:after="240" w:afterAutospacing="0"/>
            <w:ind w:left="0" w:right="0" w:firstLine="0"/>
          </w:pPr>
        </w:pPrChange>
      </w:pPr>
      <w:ins w:id="44" w:author="轩辕" w:date="2026-07-02T16:42:38Z">
        <w:r>
          <w:rPr>
            <w:rFonts w:hint="eastAsia" w:ascii="楷体" w:hAnsi="楷体" w:eastAsia="楷体" w:cs="楷体"/>
            <w:b/>
            <w:bCs/>
            <w:color w:val="000000"/>
            <w:kern w:val="0"/>
            <w:sz w:val="32"/>
            <w:szCs w:val="32"/>
            <w:lang w:eastAsia="zh-CN" w:bidi="ar"/>
            <w:rPrChange w:id="45" w:author="郭琴" w:date="2026-07-02T16:52:32Z"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rPrChange>
          </w:rPr>
          <w:t>（</w:t>
        </w:r>
      </w:ins>
      <w:ins w:id="46" w:author="轩辕" w:date="2026-07-02T16:42:40Z">
        <w:r>
          <w:rPr>
            <w:rFonts w:hint="eastAsia" w:ascii="楷体" w:hAnsi="楷体" w:eastAsia="楷体" w:cs="楷体"/>
            <w:b/>
            <w:bCs/>
            <w:color w:val="000000"/>
            <w:kern w:val="0"/>
            <w:sz w:val="32"/>
            <w:szCs w:val="32"/>
            <w:lang w:val="en-US" w:eastAsia="zh-CN" w:bidi="ar"/>
            <w:rPrChange w:id="47" w:author="郭琴" w:date="2026-07-02T16:52:32Z"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rPrChange>
          </w:rPr>
          <w:t>六</w:t>
        </w:r>
      </w:ins>
      <w:ins w:id="48" w:author="轩辕" w:date="2026-07-02T16:42:38Z">
        <w:r>
          <w:rPr>
            <w:rFonts w:hint="eastAsia" w:ascii="楷体" w:hAnsi="楷体" w:eastAsia="楷体" w:cs="楷体"/>
            <w:b/>
            <w:bCs/>
            <w:color w:val="000000"/>
            <w:kern w:val="0"/>
            <w:sz w:val="32"/>
            <w:szCs w:val="32"/>
            <w:lang w:eastAsia="zh-CN" w:bidi="ar"/>
            <w:rPrChange w:id="49" w:author="郭琴" w:date="2026-07-02T16:52:32Z"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rPrChange>
          </w:rPr>
          <w:t>）</w:t>
        </w:r>
      </w:ins>
      <w:ins w:id="50" w:author="郭琴" w:date="2026-07-02T11:17:20Z">
        <w:del w:id="51" w:author="轩辕" w:date="2026-07-02T16:39:12Z">
          <w:r>
            <w:rPr>
              <w:rFonts w:hint="eastAsia" w:ascii="楷体" w:hAnsi="楷体" w:eastAsia="楷体" w:cs="楷体"/>
              <w:color w:val="000000"/>
              <w:sz w:val="32"/>
              <w:szCs w:val="32"/>
              <w:lang w:eastAsia="zh-CN" w:bidi="ar"/>
              <w:rPrChange w:id="52" w:author="郭琴" w:date="2026-07-02T16:52:32Z">
                <w:rPr>
                  <w:rFonts w:hint="eastAsia" w:ascii="楷体" w:hAnsi="楷体" w:eastAsia="楷体" w:cs="楷体"/>
                  <w:color w:val="0000FF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53" w:author="郭琴" w:date="2026-07-02T11:17:23Z">
        <w:del w:id="54" w:author="轩辕" w:date="2026-07-02T16:39:12Z">
          <w:r>
            <w:rPr>
              <w:rFonts w:hint="eastAsia" w:ascii="楷体" w:hAnsi="楷体" w:eastAsia="楷体" w:cs="楷体"/>
              <w:color w:val="000000"/>
              <w:sz w:val="32"/>
              <w:szCs w:val="32"/>
              <w:lang w:val="en-US" w:eastAsia="zh-CN" w:bidi="ar"/>
              <w:rPrChange w:id="55" w:author="郭琴" w:date="2026-07-02T16:52:32Z">
                <w:rPr>
                  <w:rFonts w:hint="eastAsia" w:ascii="楷体" w:hAnsi="楷体" w:eastAsia="楷体" w:cs="楷体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六</w:delText>
          </w:r>
        </w:del>
      </w:ins>
      <w:ins w:id="56" w:author="郭琴" w:date="2026-07-02T11:17:20Z">
        <w:del w:id="57" w:author="轩辕" w:date="2026-07-02T16:39:12Z">
          <w:r>
            <w:rPr>
              <w:rFonts w:hint="eastAsia" w:ascii="楷体" w:hAnsi="楷体" w:eastAsia="楷体" w:cs="楷体"/>
              <w:color w:val="000000"/>
              <w:sz w:val="32"/>
              <w:szCs w:val="32"/>
              <w:lang w:eastAsia="zh-CN" w:bidi="ar"/>
              <w:rPrChange w:id="58" w:author="郭琴" w:date="2026-07-02T16:52:32Z">
                <w:rPr>
                  <w:rFonts w:hint="eastAsia" w:ascii="楷体" w:hAnsi="楷体" w:eastAsia="楷体" w:cs="楷体"/>
                  <w:color w:val="0000FF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ins w:id="59" w:author="轩辕" w:date="2026-07-02T16:37:24Z">
        <w:r>
          <w:rPr>
            <w:rFonts w:hint="eastAsia" w:ascii="楷体" w:hAnsi="楷体" w:eastAsia="楷体" w:cs="楷体"/>
            <w:b/>
            <w:bCs/>
            <w:i w:val="0"/>
            <w:iCs w:val="0"/>
            <w:caps w:val="0"/>
            <w:color w:val="000000"/>
            <w:spacing w:val="0"/>
            <w:sz w:val="32"/>
            <w:szCs w:val="32"/>
            <w:shd w:val="clear" w:fill="FFFFFF"/>
            <w:lang w:bidi="ar"/>
            <w:rPrChange w:id="60" w:author="郭琴" w:date="2026-07-02T16:52:32Z"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rPrChange>
          </w:rPr>
          <w:t>筑牢思想</w:t>
        </w:r>
      </w:ins>
      <w:ins w:id="61" w:author="轩辕" w:date="2026-07-02T16:37:24Z">
        <w:r>
          <w:rPr>
            <w:rFonts w:hint="eastAsia" w:ascii="楷体" w:hAnsi="楷体" w:eastAsia="楷体" w:cs="楷体"/>
            <w:b/>
            <w:bCs/>
            <w:i w:val="0"/>
            <w:iCs w:val="0"/>
            <w:caps w:val="0"/>
            <w:color w:val="000000"/>
            <w:spacing w:val="0"/>
            <w:sz w:val="32"/>
            <w:szCs w:val="32"/>
            <w:shd w:val="clear" w:fill="FFFFFF"/>
            <w:lang w:bidi="ar"/>
            <w:rPrChange w:id="62" w:author="郭琴" w:date="2026-07-02T16:52:32Z"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rPrChange>
          </w:rPr>
          <w:t>防线，守护精神家园</w:t>
        </w:r>
      </w:ins>
    </w:p>
    <w:p w14:paraId="16E9296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del w:id="64" w:author="轩辕" w:date="2026-07-02T16:37:24Z"/>
          <w:rFonts w:hint="default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  <w:rPrChange w:id="65" w:author="郭琴" w:date="2026-07-02T16:52:26Z">
            <w:rPr>
              <w:del w:id="66" w:author="轩辕" w:date="2026-07-02T16:37:24Z"/>
              <w:rFonts w:hint="eastAsia" w:ascii="方正仿宋_GB2312" w:hAnsi="方正仿宋_GB2312" w:eastAsia="方正仿宋_GB2312" w:cs="方正仿宋_GB2312"/>
              <w:color w:val="0000FF"/>
              <w:sz w:val="32"/>
              <w:szCs w:val="32"/>
              <w:lang w:val="en-US" w:eastAsia="zh-CN"/>
            </w:rPr>
          </w:rPrChange>
        </w:rPr>
        <w:pPrChange w:id="63" w:author="郭琴" w:date="2026-07-02T16:52:26Z">
          <w:pPr>
            <w:pStyle w:val="3"/>
            <w:keepNext w:val="0"/>
            <w:keepLines w:val="0"/>
            <w:pageBreakBefore w:val="0"/>
            <w:widowControl/>
            <w:numPr>
              <w:ilvl w:val="0"/>
              <w:numId w:val="1"/>
            </w:numPr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60" w:lineRule="exact"/>
            <w:ind w:left="0" w:right="0" w:firstLine="643" w:firstLineChars="200"/>
            <w:textAlignment w:val="auto"/>
          </w:pPr>
        </w:pPrChange>
      </w:pPr>
      <w:ins w:id="67" w:author="轩辕" w:date="2026-07-02T16:39:00Z">
        <w:r>
          <w:rPr>
            <w:rFonts w:ascii="方正仿宋_GB2312" w:hAnsi="方正仿宋_GB2312" w:eastAsia="方正仿宋_GB2312" w:cs="方正仿宋_GB2312"/>
            <w:b w:val="0"/>
            <w:bCs w:val="0"/>
            <w:i w:val="0"/>
            <w:iCs w:val="0"/>
            <w:caps w:val="0"/>
            <w:color w:val="000000"/>
            <w:spacing w:val="0"/>
            <w:sz w:val="32"/>
            <w:szCs w:val="32"/>
            <w:shd w:val="clear" w:fill="auto"/>
            <w:rPrChange w:id="68" w:author="郭琴" w:date="2026-07-02T16:52:26Z"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rPrChange>
          </w:rPr>
          <w:t>请多关注孩子思想动态，引导其遵纪守法、增强意识形态安全意识。教育孩子不传播任何含非法宗教、极端思想和暴力恐怖内容的书籍及音视频，从源头拒绝不良信息。引导孩子崇尚科学，不参加</w:t>
        </w:r>
      </w:ins>
      <w:ins w:id="69" w:author="轩辕" w:date="2026-07-02T16:43:08Z">
        <w:r>
          <w:rPr>
            <w:rFonts w:hint="eastAsia" w:ascii="方正仿宋_GB2312" w:hAnsi="方正仿宋_GB2312" w:eastAsia="方正仿宋_GB2312" w:cs="方正仿宋_GB2312"/>
            <w:b w:val="0"/>
            <w:bCs w:val="0"/>
            <w:i w:val="0"/>
            <w:iCs w:val="0"/>
            <w:caps w:val="0"/>
            <w:color w:val="000000"/>
            <w:spacing w:val="0"/>
            <w:kern w:val="0"/>
            <w:sz w:val="32"/>
            <w:szCs w:val="32"/>
            <w:shd w:val="clear"/>
            <w:lang w:val="en-US" w:eastAsia="zh-CN" w:bidi="ar"/>
            <w:rPrChange w:id="70" w:author="郭琴" w:date="2026-07-02T16:52:26Z"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</w:rPrChange>
          </w:rPr>
          <w:t>任何</w:t>
        </w:r>
      </w:ins>
      <w:ins w:id="71" w:author="轩辕" w:date="2026-07-02T16:39:00Z">
        <w:r>
          <w:rPr>
            <w:rFonts w:ascii="方正仿宋_GB2312" w:hAnsi="方正仿宋_GB2312" w:eastAsia="方正仿宋_GB2312" w:cs="方正仿宋_GB2312"/>
            <w:b w:val="0"/>
            <w:bCs w:val="0"/>
            <w:i w:val="0"/>
            <w:iCs w:val="0"/>
            <w:caps w:val="0"/>
            <w:color w:val="000000"/>
            <w:spacing w:val="0"/>
            <w:sz w:val="32"/>
            <w:szCs w:val="32"/>
            <w:shd w:val="clear" w:fill="auto"/>
            <w:rPrChange w:id="72" w:author="郭琴" w:date="2026-07-02T16:52:26Z"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rPrChange>
          </w:rPr>
          <w:t>封建迷信和非法宗教活动。提醒其谨慎交友，明辨是非，坚守底线，做知法懂法、积极向上</w:t>
        </w:r>
      </w:ins>
      <w:ins w:id="73" w:author="轩辕" w:date="2026-07-02T16:39:00Z">
        <w:r>
          <w:rPr>
            <w:rFonts w:ascii="方正仿宋_GB2312" w:hAnsi="方正仿宋_GB2312" w:eastAsia="方正仿宋_GB2312" w:cs="方正仿宋_GB2312"/>
            <w:b w:val="0"/>
            <w:bCs w:val="0"/>
            <w:i w:val="0"/>
            <w:iCs w:val="0"/>
            <w:caps w:val="0"/>
            <w:color w:val="000000"/>
            <w:spacing w:val="0"/>
            <w:sz w:val="32"/>
            <w:szCs w:val="32"/>
            <w:shd w:val="clear" w:fill="auto"/>
            <w:rPrChange w:id="74" w:author="郭琴" w:date="2026-07-02T16:52:26Z"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rPrChange>
          </w:rPr>
          <w:t>的新时代青年。</w:t>
        </w:r>
      </w:ins>
      <w:del w:id="75" w:author="轩辕" w:date="2026-07-02T16:37:24Z">
        <w:r>
          <w:rPr>
            <w:rFonts w:hint="eastAsia" w:ascii="方正仿宋_GB2312" w:hAnsi="方正仿宋_GB2312" w:eastAsia="方正仿宋_GB2312" w:cs="方正仿宋_GB2312"/>
            <w:b w:val="0"/>
            <w:bCs w:val="0"/>
            <w:color w:val="000000"/>
            <w:sz w:val="32"/>
            <w:szCs w:val="32"/>
            <w:rPrChange w:id="76" w:author="郭琴" w:date="2026-07-02T16:52:26Z">
              <w:rPr>
                <w:rFonts w:hint="eastAsia" w:ascii="方正仿宋_GB2312" w:hAnsi="方正仿宋_GB2312" w:eastAsia="方正仿宋_GB2312" w:cs="方正仿宋_GB2312"/>
                <w:color w:val="0000FF"/>
                <w:sz w:val="32"/>
                <w:szCs w:val="32"/>
              </w:rPr>
            </w:rPrChange>
          </w:rPr>
          <w:delText>警惕非法宗教渗透，</w:delText>
        </w:r>
      </w:del>
      <w:del w:id="77" w:author="轩辕" w:date="2026-07-02T16:37:24Z">
        <w:r>
          <w:rPr>
            <w:rFonts w:hint="eastAsia" w:ascii="方正仿宋_GB2312" w:hAnsi="方正仿宋_GB2312" w:eastAsia="方正仿宋_GB2312" w:cs="方正仿宋_GB2312"/>
            <w:b w:val="0"/>
            <w:bCs w:val="0"/>
            <w:color w:val="000000"/>
            <w:sz w:val="32"/>
            <w:szCs w:val="32"/>
            <w:lang w:val="en-US" w:eastAsia="zh-CN"/>
            <w:rPrChange w:id="78" w:author="郭琴" w:date="2026-07-02T16:52:26Z">
              <w:rPr>
                <w:rFonts w:hint="eastAsia" w:ascii="方正仿宋_GB2312" w:hAnsi="方正仿宋_GB2312" w:eastAsia="方正仿宋_GB2312" w:cs="方正仿宋_GB2312"/>
                <w:color w:val="0000FF"/>
                <w:sz w:val="32"/>
                <w:szCs w:val="32"/>
                <w:lang w:val="en-US" w:eastAsia="zh-CN"/>
              </w:rPr>
            </w:rPrChange>
          </w:rPr>
          <w:delText>遵守法律法规</w:delText>
        </w:r>
      </w:del>
    </w:p>
    <w:p w14:paraId="66A8FE4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2"/>
        <w:rPr>
          <w:del w:id="80" w:author="轩辕" w:date="2026-07-02T16:43:20Z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  <w:rPrChange w:id="81" w:author="郭琴" w:date="2026-07-02T16:52:26Z">
            <w:rPr>
              <w:del w:id="82" w:author="轩辕" w:date="2026-07-02T16:43:20Z"/>
              <w:rFonts w:hint="eastAsia" w:ascii="方正仿宋_GB2312" w:hAnsi="方正仿宋_GB2312" w:eastAsia="方正仿宋_GB2312" w:cs="方正仿宋_GB2312"/>
              <w:color w:val="0000FF"/>
              <w:sz w:val="32"/>
              <w:szCs w:val="32"/>
              <w:lang w:val="en-US" w:eastAsia="zh-CN"/>
            </w:rPr>
          </w:rPrChange>
        </w:rPr>
        <w:pPrChange w:id="79" w:author="郭琴" w:date="2026-07-02T16:52:26Z">
          <w:pPr>
            <w:pStyle w:val="3"/>
            <w:keepNext w:val="0"/>
            <w:keepLines w:val="0"/>
            <w:pageBreakBefore w:val="0"/>
            <w:widowControl/>
            <w:numPr>
              <w:ilvl w:val="0"/>
              <w:numId w:val="0"/>
            </w:numPr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60" w:lineRule="exact"/>
            <w:ind w:left="0" w:right="0" w:firstLine="643" w:firstLineChars="200"/>
            <w:textAlignment w:val="auto"/>
            <w:outlineLvl w:val="2"/>
          </w:pPr>
        </w:pPrChange>
      </w:pPr>
    </w:p>
    <w:p w14:paraId="0BEFF08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2"/>
        <w:rPr>
          <w:del w:id="84" w:author="轩辕" w:date="2026-07-02T16:43:19Z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  <w:rPrChange w:id="85" w:author="郭琴" w:date="2026-07-02T16:52:26Z">
            <w:rPr>
              <w:del w:id="86" w:author="轩辕" w:date="2026-07-02T16:43:19Z"/>
              <w:rFonts w:hint="eastAsia" w:ascii="方正仿宋_GB2312" w:hAnsi="方正仿宋_GB2312" w:eastAsia="方正仿宋_GB2312" w:cs="方正仿宋_GB2312"/>
              <w:color w:val="0000FF"/>
              <w:sz w:val="32"/>
              <w:szCs w:val="32"/>
              <w:lang w:val="en-US" w:eastAsia="zh-CN"/>
            </w:rPr>
          </w:rPrChange>
        </w:rPr>
        <w:pPrChange w:id="83" w:author="郭琴" w:date="2026-07-02T16:52:26Z">
          <w:pPr>
            <w:pStyle w:val="3"/>
            <w:keepNext w:val="0"/>
            <w:keepLines w:val="0"/>
            <w:pageBreakBefore w:val="0"/>
            <w:widowControl/>
            <w:numPr>
              <w:ilvl w:val="0"/>
              <w:numId w:val="0"/>
            </w:numPr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60" w:lineRule="exact"/>
            <w:ind w:left="0" w:right="0" w:firstLine="643" w:firstLineChars="200"/>
            <w:textAlignment w:val="auto"/>
            <w:outlineLvl w:val="2"/>
          </w:pPr>
        </w:pPrChange>
      </w:pPr>
    </w:p>
    <w:p w14:paraId="43DC985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2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  <w:rPrChange w:id="88" w:author="郭琴" w:date="2026-07-02T16:52:26Z">
            <w:rPr>
              <w:rFonts w:hint="default" w:ascii="方正仿宋_GB2312" w:hAnsi="方正仿宋_GB2312" w:eastAsia="方正仿宋_GB2312" w:cs="方正仿宋_GB2312"/>
              <w:color w:val="0000FF"/>
              <w:sz w:val="32"/>
              <w:szCs w:val="32"/>
              <w:lang w:val="en-US" w:eastAsia="zh-CN"/>
            </w:rPr>
          </w:rPrChange>
        </w:rPr>
        <w:pPrChange w:id="87" w:author="郭琴" w:date="2026-07-02T16:52:26Z">
          <w:pPr>
            <w:pStyle w:val="3"/>
            <w:keepNext w:val="0"/>
            <w:keepLines w:val="0"/>
            <w:pageBreakBefore w:val="0"/>
            <w:widowControl/>
            <w:numPr>
              <w:ilvl w:val="0"/>
              <w:numId w:val="0"/>
            </w:numPr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60" w:lineRule="exact"/>
            <w:ind w:left="0" w:right="0" w:firstLine="643" w:firstLineChars="200"/>
            <w:textAlignment w:val="auto"/>
            <w:outlineLvl w:val="2"/>
          </w:pPr>
        </w:pPrChange>
      </w:pPr>
    </w:p>
    <w:p w14:paraId="039F70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  <w:rPrChange w:id="89" w:author="郭琴" w:date="2026-07-02T11:16:35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</w:pPr>
      <w:r>
        <w:rPr>
          <w:rFonts w:hint="eastAsia" w:ascii="楷体" w:hAnsi="楷体" w:eastAsia="楷体" w:cs="楷体"/>
          <w:color w:val="000000"/>
          <w:sz w:val="32"/>
          <w:szCs w:val="32"/>
          <w:rPrChange w:id="90" w:author="郭琴" w:date="2026-07-02T11:16:35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  <w:t>（</w:t>
      </w:r>
      <w:ins w:id="91" w:author="郭琴" w:date="2026-07-02T11:17:28Z">
        <w:r>
          <w:rPr>
            <w:rFonts w:hint="eastAsia" w:ascii="楷体" w:hAnsi="楷体" w:eastAsia="楷体" w:cs="楷体"/>
            <w:color w:val="000000"/>
            <w:sz w:val="32"/>
            <w:szCs w:val="32"/>
            <w:lang w:val="en-US" w:eastAsia="zh-CN"/>
          </w:rPr>
          <w:t>七</w:t>
        </w:r>
      </w:ins>
      <w:del w:id="92" w:author="郭琴" w:date="2026-07-02T11:17:27Z">
        <w:r>
          <w:rPr>
            <w:rFonts w:hint="eastAsia" w:ascii="楷体" w:hAnsi="楷体" w:eastAsia="楷体" w:cs="楷体"/>
            <w:color w:val="000000"/>
            <w:sz w:val="32"/>
            <w:szCs w:val="32"/>
            <w:rPrChange w:id="93" w:author="郭琴" w:date="2026-07-02T11:16:35Z"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rPrChange>
          </w:rPr>
          <w:delText>六</w:delText>
        </w:r>
      </w:del>
      <w:r>
        <w:rPr>
          <w:rFonts w:hint="eastAsia" w:ascii="楷体" w:hAnsi="楷体" w:eastAsia="楷体" w:cs="楷体"/>
          <w:color w:val="000000"/>
          <w:sz w:val="32"/>
          <w:szCs w:val="32"/>
          <w:rPrChange w:id="94" w:author="郭琴" w:date="2026-07-02T11:16:35Z">
            <w:rPr>
              <w:rFonts w:hint="eastAsia" w:ascii="方正仿宋_GB2312" w:hAnsi="方正仿宋_GB2312" w:eastAsia="方正仿宋_GB2312" w:cs="方正仿宋_GB2312"/>
              <w:color w:val="000000"/>
              <w:sz w:val="32"/>
              <w:szCs w:val="32"/>
            </w:rPr>
          </w:rPrChange>
        </w:rPr>
        <w:t>）守护身心健康，保持良好生活状态</w:t>
      </w:r>
    </w:p>
    <w:p w14:paraId="23D1CA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ins w:id="95" w:author="Administrator" w:date="2026-07-02T17:11:43Z"/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请督促孩子规律作息、注重饮食卫生，坚持适度运动增强体质，做好防暑防护；多给予孩子陪伴沟通、倾听孩子心声，多学习了解心理学常识，及时疏导孩子负面情绪，若出现情绪异常可联系辅导员或拨打</w:t>
      </w:r>
      <w:del w:id="96" w:author="Administrator" w:date="2026-07-02T17:06:14Z">
        <w:r>
          <w:rPr>
            <w:rFonts w:hint="eastAsia" w:ascii="方正仿宋_GB2312" w:hAnsi="方正仿宋_GB2312" w:eastAsia="方正仿宋_GB2312" w:cs="方正仿宋_GB2312"/>
            <w:color w:val="000000"/>
            <w:kern w:val="0"/>
            <w:sz w:val="32"/>
            <w:szCs w:val="32"/>
            <w:lang w:val="en-US" w:eastAsia="zh-CN" w:bidi="ar"/>
          </w:rPr>
          <w:delText xml:space="preserve"> </w:delText>
        </w:r>
      </w:del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12356</w:t>
      </w:r>
      <w:del w:id="97" w:author="Administrator" w:date="2026-07-02T17:06:14Z">
        <w:r>
          <w:rPr>
            <w:rFonts w:hint="eastAsia" w:ascii="方正仿宋_GB2312" w:hAnsi="方正仿宋_GB2312" w:eastAsia="方正仿宋_GB2312" w:cs="方正仿宋_GB2312"/>
            <w:color w:val="000000"/>
            <w:kern w:val="0"/>
            <w:sz w:val="32"/>
            <w:szCs w:val="32"/>
            <w:lang w:val="en-US" w:eastAsia="zh-CN" w:bidi="ar"/>
          </w:rPr>
          <w:delText xml:space="preserve"> </w:delText>
        </w:r>
      </w:del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心理服务热线寻求专业帮助。</w:t>
      </w:r>
    </w:p>
    <w:p w14:paraId="711150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ins w:id="98" w:author="Administrator" w:date="2026-07-02T17:15:42Z"/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  <w:rPrChange w:id="99" w:author="Administrator" w:date="2026-07-02T17:15:51Z">
            <w:rPr>
              <w:ins w:id="100" w:author="Administrator" w:date="2026-07-02T17:15:42Z"/>
              <w:rFonts w:hint="eastAsia" w:ascii="方正仿宋_GB2312" w:hAnsi="方正仿宋_GB2312" w:eastAsia="方正仿宋_GB2312" w:cs="方正仿宋_GB2312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</w:pPr>
      <w:ins w:id="101" w:author="Administrator" w:date="2026-07-02T17:15:42Z">
        <w:r>
          <w:rPr>
            <w:rFonts w:hint="eastAsia" w:ascii="楷体" w:hAnsi="楷体" w:eastAsia="楷体" w:cs="楷体"/>
            <w:b/>
            <w:bCs/>
            <w:color w:val="000000"/>
            <w:kern w:val="0"/>
            <w:sz w:val="32"/>
            <w:szCs w:val="32"/>
            <w:lang w:val="en-US" w:eastAsia="zh-CN" w:bidi="ar"/>
            <w:rPrChange w:id="102" w:author="Administrator" w:date="2026-07-02T17:15:51Z"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</w:rPrChange>
          </w:rPr>
          <w:t>（八）重视消防安全，警惕火灾隐患</w:t>
        </w:r>
      </w:ins>
    </w:p>
    <w:p w14:paraId="10B225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ins w:id="103" w:author="郭琴" w:date="2026-07-02T11:08:13Z"/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ins w:id="104" w:author="Administrator" w:date="2026-07-02T17:15:42Z">
        <w:r>
          <w:rPr>
            <w:rFonts w:hint="eastAsia" w:ascii="方正仿宋_GB2312" w:hAnsi="方正仿宋_GB2312" w:eastAsia="方正仿宋_GB2312" w:cs="方正仿宋_GB2312"/>
            <w:color w:val="000000"/>
            <w:kern w:val="0"/>
            <w:sz w:val="32"/>
            <w:szCs w:val="32"/>
            <w:lang w:val="en-US" w:eastAsia="zh-CN" w:bidi="ar"/>
          </w:rPr>
          <w:t>夏季高温用电用气量大，请督促孩子规范用火用电，不私拉乱接电线，不超负荷使用插排，手机、充电宝避免长时间充电；规范使用燃气，离家及时关闭阀门，蚊香远离窗帘、被褥等易燃物品；严禁电动车入户、楼道停放及飞线充电，不在林区、野外违规明火野炊；出入商场、酒店等公共场所留意疏散通道与消防设施，牢记 119 火警电话，掌握基础火场逃生自救常识。</w:t>
        </w:r>
      </w:ins>
    </w:p>
    <w:p w14:paraId="6A8C38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del w:id="105" w:author="郭琴" w:date="2026-07-02T11:16:45Z"/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155404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三、合理规划暑期生活，充实提升自我</w:t>
      </w:r>
    </w:p>
    <w:p w14:paraId="5325A3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假期既是休整调整的阶段，也是自我成长的黄金时期，请家长引导孩子做好假期规划：结合期末成绩复盘学业薄弱点，及时总结提升；广泛阅读专业书籍、人文读物，拓宽知识面；主动参与社区志愿服务、基层社会实践，培养职业精神；主动分担家务劳动，掌握生活技能。同时鼓励孩子参与公益、研学等活动，丰富生活阅历。</w:t>
      </w:r>
    </w:p>
    <w:p w14:paraId="50CC4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家长朋友们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教育是家校双向奔赴的旅程。建议您假期主动与辅导员沟通，了解孩子在校成长情况。让我们携手并肩，共同守护学子平安、助力学子成才。</w:t>
      </w:r>
    </w:p>
    <w:p w14:paraId="673CD3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祝您和家人阖家安康、万事顺意！金秋再会，共见成长！</w:t>
      </w:r>
    </w:p>
    <w:p w14:paraId="0BC39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ins w:id="106" w:author="Administrator" w:date="2026-07-02T17:16:40Z"/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428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湖北医药学院学生工作处</w:t>
      </w:r>
    </w:p>
    <w:p w14:paraId="51D5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湖北医药学院药护学院学生事务部</w:t>
      </w:r>
    </w:p>
    <w:p w14:paraId="31FA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  <w:pPrChange w:id="107" w:author="Administrator" w:date="2026-07-02T17:16:2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5440" w:firstLineChars="1700"/>
            <w:jc w:val="both"/>
            <w:textAlignment w:val="auto"/>
          </w:pPr>
        </w:pPrChange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</w:t>
      </w:r>
      <w:del w:id="108" w:author="Administrator" w:date="2026-07-02T17:16:32Z">
        <w:r>
          <w:rPr>
            <w:rFonts w:hint="default" w:ascii="方正仿宋_GB2312" w:hAnsi="方正仿宋_GB2312" w:eastAsia="方正仿宋_GB2312" w:cs="方正仿宋_GB2312"/>
            <w:sz w:val="32"/>
            <w:szCs w:val="32"/>
            <w:lang w:val="en-US"/>
          </w:rPr>
          <w:delText>6</w:delText>
        </w:r>
      </w:del>
      <w:ins w:id="109" w:author="Administrator" w:date="2026-07-02T17:16:32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t>7</w:t>
        </w:r>
      </w:ins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del w:id="110" w:author="Administrator" w:date="2026-07-02T17:16:35Z">
        <w:r>
          <w:rPr>
            <w:rFonts w:hint="default" w:ascii="方正仿宋_GB2312" w:hAnsi="方正仿宋_GB2312" w:eastAsia="方正仿宋_GB2312" w:cs="方正仿宋_GB2312"/>
            <w:sz w:val="32"/>
            <w:szCs w:val="32"/>
            <w:lang w:val="en-US"/>
          </w:rPr>
          <w:delText>30</w:delText>
        </w:r>
      </w:del>
      <w:ins w:id="111" w:author="Administrator" w:date="2026-07-02T17:16:35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t>2</w:t>
        </w:r>
      </w:ins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E197F7-B251-4478-AF7A-19260AACF5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4FF0316-1D00-497B-8AB5-D9E5E40579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BC8087-7BA7-470E-9C50-7B30DC41D8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645023-BEBA-4F39-BD73-FE0D6E3253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AD32F65-F7F3-4455-A8C3-AA77CD89AAA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C9CFA"/>
    <w:multiLevelType w:val="singleLevel"/>
    <w:tmpl w:val="71DC9CF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郭琴">
    <w15:presenceInfo w15:providerId="WPS Office" w15:userId="3161710947"/>
  </w15:person>
  <w15:person w15:author="Administrator">
    <w15:presenceInfo w15:providerId="None" w15:userId="Administrator"/>
  </w15:person>
  <w15:person w15:author="轩辕">
    <w15:presenceInfo w15:providerId="WPS Office" w15:userId="3503982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5991"/>
    <w:rsid w:val="11B70481"/>
    <w:rsid w:val="12641821"/>
    <w:rsid w:val="19C0313E"/>
    <w:rsid w:val="1ABA5260"/>
    <w:rsid w:val="1BD23C9F"/>
    <w:rsid w:val="1CDF602F"/>
    <w:rsid w:val="1E2C7696"/>
    <w:rsid w:val="1F841754"/>
    <w:rsid w:val="21986266"/>
    <w:rsid w:val="28EC181A"/>
    <w:rsid w:val="2BA70CA4"/>
    <w:rsid w:val="2BD505D9"/>
    <w:rsid w:val="3BFE5DF1"/>
    <w:rsid w:val="3C5220BA"/>
    <w:rsid w:val="49743B58"/>
    <w:rsid w:val="50A5188F"/>
    <w:rsid w:val="517C3C28"/>
    <w:rsid w:val="52632FCA"/>
    <w:rsid w:val="5288301B"/>
    <w:rsid w:val="56B45E9F"/>
    <w:rsid w:val="58CA051D"/>
    <w:rsid w:val="58DA7A57"/>
    <w:rsid w:val="5C0A3B8B"/>
    <w:rsid w:val="5D530B60"/>
    <w:rsid w:val="72AA26F4"/>
    <w:rsid w:val="72BE3825"/>
    <w:rsid w:val="73F81D9D"/>
    <w:rsid w:val="74251FE5"/>
    <w:rsid w:val="75193A1C"/>
    <w:rsid w:val="79631E05"/>
    <w:rsid w:val="7BC24B9B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7243e1f-8cdf-40e7-89a7-3b94c071b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1922</Words>
  <Characters>1937</Characters>
  <Lines>0</Lines>
  <Paragraphs>0</Paragraphs>
  <TotalTime>20</TotalTime>
  <ScaleCrop>false</ScaleCrop>
  <LinksUpToDate>false</LinksUpToDate>
  <CharactersWithSpaces>1939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2026-06-30T09:04:00Z</dcterms:created>
  <dc:creator>Administrator</dc:creator>
  <cp:lastModifiedBy>Administrator</cp:lastModifiedBy>
  <dcterms:modified xsi:type="dcterms:W3CDTF">2026-07-02T09:19:37Z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eyJoZGlkIjoiODQ5ODc4NGQ4ZmE4N2FmNDRlYjgwMGMxOTA0YTBkZjIiLCJ1c2VySWQiOiIyNjY3MjY3MTAifQ==</vt:lpwstr>
  </property>
  <property fmtid="{D5CDD505-2E9C-101B-9397-08002B2CF9AE}" pid="4" name="ICV">
    <vt:lpwstr>0FC278FA3FA24F78ABA3316266F8060C_13</vt:lpwstr>
  </property>
</Properties>
</file>